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D4" w:rsidRDefault="001F42D4"/>
    <w:tbl>
      <w:tblPr>
        <w:tblW w:w="10847" w:type="dxa"/>
        <w:tblLook w:val="04A0"/>
      </w:tblPr>
      <w:tblGrid>
        <w:gridCol w:w="5778"/>
        <w:gridCol w:w="5069"/>
      </w:tblGrid>
      <w:tr w:rsidR="0072784B" w:rsidRPr="000B634A" w:rsidTr="00560016">
        <w:tc>
          <w:tcPr>
            <w:tcW w:w="5778" w:type="dxa"/>
          </w:tcPr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ПРИНЯТО                                 СОГЛАСОВАНО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</w:t>
            </w:r>
            <w:proofErr w:type="gramStart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заседании</w:t>
            </w:r>
            <w:proofErr w:type="gramEnd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на общем 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педагогического совета           родительском </w:t>
            </w:r>
            <w:proofErr w:type="gramStart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собрании</w:t>
            </w:r>
            <w:proofErr w:type="gramEnd"/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протокол № __                          </w:t>
            </w:r>
            <w:proofErr w:type="gramStart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протокол</w:t>
            </w:r>
            <w:proofErr w:type="gramEnd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№ __ 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от «__» ______ 20__ г              от «__» ______ 20__ г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69" w:type="dxa"/>
            <w:hideMark/>
          </w:tcPr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УТВЕРЖДЕНО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приказом  по БДОУ КМР </w:t>
            </w:r>
            <w:proofErr w:type="gramStart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ВО</w:t>
            </w:r>
            <w:proofErr w:type="gramEnd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«Детский </w:t>
            </w:r>
          </w:p>
          <w:p w:rsidR="0072784B" w:rsidRPr="0072784B" w:rsidRDefault="00EB6DA6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сад № 6 «Аленушка</w:t>
            </w:r>
            <w:r w:rsidR="0072784B"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 г</w:t>
            </w:r>
            <w:proofErr w:type="gramStart"/>
            <w:r w:rsidR="0072784B"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.К</w:t>
            </w:r>
            <w:proofErr w:type="gramEnd"/>
            <w:r w:rsidR="0072784B"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ириллова»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от «__» ______ 20____ года №_______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Заведующий __________ В.</w:t>
            </w:r>
            <w:r w:rsidR="00EB6DA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А.Чернова</w:t>
            </w:r>
          </w:p>
        </w:tc>
      </w:tr>
    </w:tbl>
    <w:p w:rsidR="002B6EFB" w:rsidRPr="001F42D4" w:rsidRDefault="002B6EFB" w:rsidP="001F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DA8A20"/>
          <w:sz w:val="27"/>
          <w:szCs w:val="27"/>
          <w:lang w:eastAsia="ru-RU"/>
        </w:rPr>
      </w:pPr>
      <w:r w:rsidRPr="002B6EF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B6EFB" w:rsidRPr="005C75B9" w:rsidRDefault="002B6EFB" w:rsidP="001F42D4">
      <w:pPr>
        <w:pBdr>
          <w:top w:val="single" w:sz="6" w:space="1" w:color="auto"/>
        </w:pBdr>
        <w:spacing w:after="134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5C75B9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72784B" w:rsidRPr="005C75B9" w:rsidRDefault="002B6EFB" w:rsidP="001F42D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E2120"/>
          <w:sz w:val="28"/>
          <w:szCs w:val="28"/>
          <w:lang w:eastAsia="ru-RU"/>
        </w:rPr>
      </w:pPr>
      <w:r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об организации питания воспитанников</w:t>
      </w:r>
    </w:p>
    <w:p w:rsidR="002B6EFB" w:rsidRPr="005C75B9" w:rsidRDefault="0072784B" w:rsidP="001F42D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2B6EFB"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t>ДОУ</w:t>
      </w:r>
      <w:r w:rsidR="00EB6DA6"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КМР ВО «Детский сад</w:t>
      </w:r>
      <w:r w:rsidR="005C75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общеразвивающего вида</w:t>
      </w:r>
      <w:r w:rsidR="00EB6DA6"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6 «Алёнушка</w:t>
      </w:r>
      <w:r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t>» г</w:t>
      </w:r>
      <w:proofErr w:type="gramStart"/>
      <w:r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5C75B9">
        <w:rPr>
          <w:rFonts w:ascii="Times New Roman" w:hAnsi="Times New Roman" w:cs="Times New Roman"/>
          <w:b/>
          <w:sz w:val="28"/>
          <w:szCs w:val="28"/>
          <w:lang w:eastAsia="ru-RU"/>
        </w:rPr>
        <w:t>ириллова»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1. Общие положения</w:t>
      </w:r>
    </w:p>
    <w:p w:rsidR="00383CC6" w:rsidRDefault="002B6EFB" w:rsidP="0072784B">
      <w:pPr>
        <w:pStyle w:val="a9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72784B">
        <w:rPr>
          <w:rFonts w:ascii="Times New Roman" w:hAnsi="Times New Roman" w:cs="Times New Roman"/>
          <w:sz w:val="28"/>
          <w:szCs w:val="28"/>
          <w:lang w:eastAsia="ru-RU"/>
        </w:rPr>
        <w:t>1.1. Настоящее </w:t>
      </w:r>
      <w:r w:rsidRP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Положение по организации питания в </w:t>
      </w:r>
      <w:r w:rsid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ДОУ</w:t>
      </w:r>
      <w:r w:rsidR="00EB6D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КМР ВО «Детский сад № 6 «Аленушка</w:t>
      </w:r>
      <w:r w:rsid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 г</w:t>
      </w:r>
      <w:proofErr w:type="gramStart"/>
      <w:r w:rsid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.К</w:t>
      </w:r>
      <w:proofErr w:type="gramEnd"/>
      <w:r w:rsid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ириллова»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 разработано в соответствии с Федеральным Законом № 273-ФЗ от 29.12.2012г «Об образовании в Российской Федерации» в редакции от 1 марта 2020 года; </w:t>
      </w:r>
      <w:proofErr w:type="spell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 содержанию и организации режима работы дошкольных образовательных организаций», Приказом </w:t>
      </w:r>
      <w:proofErr w:type="spell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№ 213н и </w:t>
      </w:r>
      <w:proofErr w:type="spell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учреждений»; Федеральным законом № 29-ФЗ от 02.01.2000г «О качестве и безопасности пищевых продуктов» в редакции от 27 декабря 20 г, Уставом дошкольного образовательного учреждения</w:t>
      </w:r>
      <w:r w:rsidRPr="0072784B">
        <w:rPr>
          <w:rFonts w:ascii="Arial" w:hAnsi="Arial" w:cs="Arial"/>
          <w:sz w:val="28"/>
          <w:szCs w:val="28"/>
          <w:lang w:eastAsia="ru-RU"/>
        </w:rPr>
        <w:t>.</w:t>
      </w:r>
      <w:r w:rsidRPr="0072784B">
        <w:rPr>
          <w:rFonts w:ascii="Arial" w:hAnsi="Arial" w:cs="Arial"/>
          <w:sz w:val="28"/>
          <w:szCs w:val="28"/>
          <w:lang w:eastAsia="ru-RU"/>
        </w:rPr>
        <w:br/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        1.2. Данное </w:t>
      </w:r>
      <w:r w:rsidRPr="007278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питания воспитанников </w:t>
      </w:r>
      <w:r w:rsidR="007278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>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дошкольном образовательном учреждении.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1.3. </w:t>
      </w:r>
      <w:proofErr w:type="gram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об организации питания воспитанников ДОУ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 ДОУ и документацию.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1.4.</w:t>
      </w:r>
      <w:proofErr w:type="gramEnd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питания в дошкольном образовательном учреждении осуществляется на договорной основе с «поставщиком»   за счет средств родителей (законных представителей) воспитанников.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1.5. Порядок поставки продуктов определяется муниципальным контрактом и (или) договором.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1.6. </w:t>
      </w:r>
      <w:proofErr w:type="gram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Закупка и поставка продуктов питания осуществляется в порядке, установленном Положением о питании в ДОУ, Федеральным законом № 44-ФЗ от 05.04.2013г в редакции от 27 февраля 2020 года «О контрактной системе в сфере закупок товаров, работ, услуг для обеспечения государственных и муниципальных нужд» на договорной основе  за счет средств платы родителей (законных представителей) за присмотр и уход за детьми в ДОУ</w:t>
      </w:r>
      <w:r w:rsidRPr="0072784B">
        <w:rPr>
          <w:rFonts w:ascii="Arial" w:hAnsi="Arial" w:cs="Arial"/>
          <w:sz w:val="28"/>
          <w:szCs w:val="28"/>
          <w:lang w:eastAsia="ru-RU"/>
        </w:rPr>
        <w:t>.</w:t>
      </w:r>
      <w:proofErr w:type="gramEnd"/>
    </w:p>
    <w:p w:rsidR="00383CC6" w:rsidRDefault="00383CC6" w:rsidP="0072784B">
      <w:pPr>
        <w:pStyle w:val="a9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383CC6" w:rsidRDefault="00383CC6" w:rsidP="0072784B">
      <w:pPr>
        <w:pStyle w:val="a9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383CC6" w:rsidRDefault="00383CC6" w:rsidP="0072784B">
      <w:pPr>
        <w:pStyle w:val="a9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480175" cy="9159881"/>
            <wp:effectExtent l="19050" t="0" r="0" b="0"/>
            <wp:docPr id="1" name="Рисунок 1" descr="C:\Users\Walia\Documents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ia\Documents\Scan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EFB" w:rsidRPr="0072784B" w:rsidRDefault="002B6EFB" w:rsidP="0072784B">
      <w:pPr>
        <w:pStyle w:val="a9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72784B">
        <w:rPr>
          <w:rFonts w:ascii="Arial" w:hAnsi="Arial" w:cs="Arial"/>
          <w:sz w:val="28"/>
          <w:szCs w:val="28"/>
          <w:lang w:eastAsia="ru-RU"/>
        </w:rPr>
        <w:lastRenderedPageBreak/>
        <w:br/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       1.7. Организация питания в детском саду осуществляется штатными работниками дошкольного образовательного учреждения.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2. Основные цели и задачи организации питания в ДОУ</w:t>
      </w:r>
    </w:p>
    <w:p w:rsidR="002B6EFB" w:rsidRPr="002B6EFB" w:rsidRDefault="0072784B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при организации питания воспитанников ДОУ является: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(профилактика) среди воспитанников дошкольного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 инфекционных и неинфекционных заболеваний, связанных с фактором питания;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пропаганда принципов здорового и полноценного питания;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анализ и оценка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3. Требования к организации питания воспитанников ДОУ</w:t>
      </w:r>
    </w:p>
    <w:p w:rsidR="002B6EFB" w:rsidRPr="00C33441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t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t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4. Порядок поставки продуктов в ДОУ</w:t>
      </w:r>
    </w:p>
    <w:p w:rsidR="002B6EFB" w:rsidRPr="00C819B9" w:rsidRDefault="00710137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4.1. Порядок поставки продуктов определяется договором между поставщиком и дошкольным образовательным учреждением.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4.2. Поставщик поставляет товар отдельными партиями по заявкам дошкольного образовательного учреждения, с момента подписания контракта.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4.3. Поставка товара осуществляется путем его доставки </w:t>
      </w:r>
      <w:r w:rsidR="00C81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на склад дошкольной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</w:t>
      </w:r>
      <w:r w:rsidR="00C819B9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транспортом КУ КМР ВО «ЦОДУО»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4.4. Товар передается в соответствии с заявкой ДОУ, содержащей дату поставки, наименование и количество товара, подлежащего доставке.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4.6. Товар должен быть упакован надлежащим образом, обеспечивающим его сохранность при перевозке и хранении.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4.7. На упаковку (тару) товара должна быть нанесена маркировка в соответствии с требованиями законодательства Российской Федерации.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4.8. Продукция поставляется в одноразовой упаковке (таре) производителя.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4.9. Вместе с товаром поставщик передает документы на него, указанные в спецификации.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</w:t>
      </w:r>
      <w:r w:rsidR="002B6EFB" w:rsidRPr="002B6EFB">
        <w:rPr>
          <w:lang w:eastAsia="ru-RU"/>
        </w:rPr>
        <w:t xml:space="preserve">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продуктов, поступающих на пищеблок ДОУ, который хранится в течение года.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5. Условия и сроки хранения продуктов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5.1. Доставка и хранение продуктов питания должны находиться под строгим контролем заведующего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заведующего хозяйством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ДОУ, так как от этого зависит качество приготовляемой пищи.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5.2. Пищев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продукты, поступающие в ДОУ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, имеют документы, подтверждающие их происхождение, качество и безопасность.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</w:t>
      </w:r>
      <w:proofErr w:type="spellStart"/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5.7. Складские помещения и холодильные камеры необходимо содержать в чистоте, хорошо проветривать.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6. Нормы питания и физиологических потребностей детей в пищевых веществах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6.1. Воспитанники ДОУ получают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четырех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разовое питание, обеспечивающее 100% суточного рациона. При этом завтрак должен составлять 20-25% суточной калорийности, обед 35-40%, полдник 10-15%.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6.2. Объём пищи и выход блюд должны строго соответствовать возрасту ребёнка.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6.3. Питание в ДОУ осуществляется с учетом примерного десятидневного меню,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разработанного на основе физиологических потребностей в питании детей дошкольного возраста,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 заведующим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6.4. На основе примерного меню составляется ежедневное меню-требование и утверждается заведующим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6.5. 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При составлении меню-требования для детей в возрасте от 1 до 7 лет учитывается: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среднесуточный набор продуктов для каждой возрастной группы;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объём блюд для каждой группы;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нормы физиологических потребностей;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нормы потерь при холодной и тепловой обработке продуктов;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выход готовых блюд;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нормы взаимозаменяемости продуктов при приготовлении блюд;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</w:t>
      </w:r>
      <w:proofErr w:type="spellStart"/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6.6.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6.7. Меню-требование является основным документом для приготовления пищи на пищеблоке дошкольного образовательного учреждения.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6.8. Вносить изменения в утверждённое меню-раскладку, без согласования с заведующим дошкольным образовательным учреждением, запрещается.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6.9. При необходимости внесения изменений в меню (несвоевременный завоз продуктов, недоброкачественность продукта) </w:t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заведующей хозяйством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6.10.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</w:t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повар</w:t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 ответственный за организацию питания, заведующий хозяйством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7. Организация питания в дошкольном образовательном учреждении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7.1. Контроль организации питания воспитанников ДОУ, соблюдения меню-требования осуществляет заведующий дошкольным образовательным учреждением.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7.2.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В ДОУ созданы условия для организации питания: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наличие помещений для приема пищи, оснащенных соответствующей мебелью.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7.3. Выдача готовой пищи разрешается только после проведения контроля </w:t>
      </w:r>
      <w:proofErr w:type="spellStart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7.4. Масса порционных блюд должна соответствовать выходу блюда, указанному в меню.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7.6. Непосредственно после приготовления пищи отбирается суточная проба готовой продукции (все готовые блюда).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Суточная проба отбирается в объеме: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порционные блюда - в полном объеме;</w:t>
      </w:r>
    </w:p>
    <w:p w:rsidR="002B6EFB" w:rsidRPr="0025742A" w:rsidRDefault="002B6EFB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42A">
        <w:rPr>
          <w:rFonts w:ascii="Times New Roman" w:hAnsi="Times New Roman" w:cs="Times New Roman"/>
          <w:sz w:val="28"/>
          <w:szCs w:val="28"/>
          <w:lang w:eastAsia="ru-RU"/>
        </w:rPr>
        <w:t>холодные закуски, первые блюда, гарниры и напитки (третьи блюда) - в количестве не менее 100 г;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7.8. Меню-требование является основным документом для приготовления пищи на пищеблоке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7.9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. В целях профилактики гиповитаминозов, непосредственно перед раздачей,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 по питанию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С-витаминизация III блюда.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7.10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использование запрещенных пищевых продуктов;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на пищеблоке ДОУ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рубленным</w:t>
      </w:r>
      <w:proofErr w:type="gramEnd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окрошек и холодных супов;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использование остатков пищи от предыдущего приема и пищи, приготовленной накануне;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пищевых продуктов с истекшими сроками годности и явными признаками недоброкачественности (порчи);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овощей и фруктов с наличием плесени и признаками гнили.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 xml:space="preserve">7.14.Проверку качества пищи, соблюдение рецептур и технологических режимов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пециалист по организации питания ДОУ.</w:t>
      </w:r>
      <w:ins w:id="0" w:author="Unknown">
        <w:r w:rsidR="002B6EFB" w:rsidRPr="0025742A">
          <w:rPr>
            <w:rFonts w:ascii="Times New Roman" w:hAnsi="Times New Roman" w:cs="Times New Roman"/>
            <w:sz w:val="28"/>
            <w:szCs w:val="28"/>
            <w:lang w:eastAsia="ru-RU"/>
          </w:rPr>
          <w:br/>
        </w:r>
      </w:ins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7.15. ДОУ обеспечивает охрану товарно-материальных ценностей.</w:t>
      </w:r>
      <w:ins w:id="1" w:author="Unknown">
        <w:r w:rsidR="002B6EFB" w:rsidRPr="0025742A">
          <w:rPr>
            <w:rFonts w:ascii="Times New Roman" w:hAnsi="Times New Roman" w:cs="Times New Roman"/>
            <w:sz w:val="28"/>
            <w:szCs w:val="28"/>
            <w:lang w:eastAsia="ru-RU"/>
          </w:rPr>
          <w:br/>
        </w:r>
      </w:ins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7.16. В компетенцию заведующего ДОУ по организации питания входит: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ежедневное утверждение меню-требования;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капитальный и текущий ремонт помещений пищеблока;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соблюдения требований </w:t>
      </w:r>
      <w:proofErr w:type="spellStart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заключение контрактов на поставку продуктов питания поставщиком.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7.17. 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7.18. Привлекать воспитанников дошкольного образовательного учреждения к получению пищи с пищеблока категорически запрещается.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7.19. 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Перед раздачей пищи детям</w:t>
      </w:r>
      <w:ins w:id="2" w:author="Unknown">
        <w:r w:rsidR="002B6EFB" w:rsidRPr="0025742A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младший</w:t>
      </w:r>
      <w:ins w:id="3" w:author="Unknown">
        <w:r w:rsidR="002B6EFB" w:rsidRPr="0025742A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</w:ins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ь</w:t>
      </w:r>
      <w:ins w:id="4" w:author="Unknown">
        <w:r w:rsidR="002B6EFB" w:rsidRPr="0025742A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</w:ins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обязан: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промыть столы горячей водой с мылом;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тщательно вымыть руки;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надеть специальную одежду для получения и раздачи пищи;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проветрить помещение;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сервировать столы в соответствии с приемом пищи.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7.20. К сервировке столов могут привлекаться дети с 3 лет.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7.21. Во время раздачи пищи категорически запрещается нахождение воспитанников в обеденной зоне.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7.22. 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Подача блюд и прием пищи: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разливают III блюдо;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подается первое блюдо;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дети рассаживаются за столы и начинают прием пищи;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дети приступают к приему первого блюда;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младший воспитатель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убирает со столов тарелки из-под первого;</w:t>
      </w:r>
    </w:p>
    <w:p w:rsidR="002B6EFB" w:rsidRPr="0025742A" w:rsidRDefault="002B6EFB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42A">
        <w:rPr>
          <w:rFonts w:ascii="Times New Roman" w:hAnsi="Times New Roman" w:cs="Times New Roman"/>
          <w:sz w:val="28"/>
          <w:szCs w:val="28"/>
          <w:lang w:eastAsia="ru-RU"/>
        </w:rPr>
        <w:t>подается второе блюдо;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прием пищи заканчивается приемом третьего блюда.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7.23. В группах раннего возраста детей, у которых не сформирован навык самостоятельного приема пищи, докармливают.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8. Порядок учета питания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8.2. Ответственный за организацию питания осуществляют учет питающихся детей в Журнале учета посещаемости детей.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</w:t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>х детей, которые ежедневно с 8.30 ч. до 9.0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0 ч. подают педагоги.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8.4. На следующий день в 9.0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8.7. Если на завтрак пришло больше детей, чем было заявлено, то для всех детей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</w:t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>вне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бюджетных средств.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8.10. Финансовое обеспечение питания отнесено к компетенции заведующего дошкольным образовательным учреждением.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</w:t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(района).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8.12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9. Разграничение компетенции по вопросам организации питания </w:t>
      </w:r>
      <w:r w:rsid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9.1. Заведующий дошкольным образовательным учреждением создаёт условия для организации качественного питания воспитанников.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9.2. Заведующий несёт персональную ответственность за организацию питания детей в дошкольном образовательном учреждении.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9.3. Заведующий ДОУ представляет учредителю необходимые документы по использованию денежных средств на питание воспитанников.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9.4. Распределение обязанностей по организации питания между заведующим, работниками пищеблока,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заведующим хозяйством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 в дошкольном образовательном учреждении отражаются в должностных инструкциях.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9.5. Важнейшим условием правильной организации пи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тания детей является строгое со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9.6. 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Мероприятия</w:t>
      </w:r>
      <w:proofErr w:type="gramEnd"/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проводимые в ДОУ: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продуктов питания и продовольственного сырья только с </w:t>
      </w:r>
      <w:proofErr w:type="spellStart"/>
      <w:proofErr w:type="gramStart"/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сопроводи-тельными</w:t>
      </w:r>
      <w:proofErr w:type="spellEnd"/>
      <w:proofErr w:type="gramEnd"/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документами (сертификат, декларация о соответствии товара, удостоверение качества, ветеринарное свидетельство);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ведение необходимой документации;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холодильные установки с разной температурой хранения, с регистрацией температуры в журнале;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lastRenderedPageBreak/>
        <w:t>10. Финансирование расходов на питание воспитанников в ДОУ</w:t>
      </w:r>
    </w:p>
    <w:p w:rsidR="002B6EFB" w:rsidRPr="00C532A4" w:rsidRDefault="00C532A4" w:rsidP="00C532A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10.1. Финансирование расходов на питание в дошкольном образовательном учреждении осуществляется за счёт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бюджетных средств.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11. Контроль организации питания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11.2. Контроль организации питания в дошкольном образовательном учреждении осуществляют заведующий,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организацию питания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11.3. 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Заведующий ДОУ обеспечивает контроль: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выполнения договоров на закупку и поставку продуктов питания;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условий хранения и сроков реализации пищевых продуктов;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пищеблока дошкольного образовательного учреждения и мест приема пищи достаточным количеством столовой и кухонной посуды, спецодеждой, </w:t>
      </w:r>
      <w:proofErr w:type="spell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санитарно¬-гигиеническими</w:t>
      </w:r>
      <w:proofErr w:type="spell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средствами, разделочным оборудованием и уборочным инвентарем.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11.4. </w:t>
      </w:r>
      <w:r w:rsidRPr="007101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Ответственный за организацию питания в ДОУ</w:t>
      </w:r>
      <w:ins w:id="5" w:author="Unknown">
        <w:r w:rsidR="002B6EFB" w:rsidRPr="00710137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</w:ins>
      <w:r w:rsidRPr="007101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 контроль: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  <w:proofErr w:type="gramEnd"/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режима отбора и условий хранения суточных проб (ежедневно);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соблюдения правил личной гигиены сотрудниками пищеблока с отметкой в журнале здоровья (ежедневно);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выполнения суточных норм питания на одного ребенка;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11.5.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12. Документация</w:t>
      </w:r>
    </w:p>
    <w:p w:rsidR="002B6EFB" w:rsidRPr="00C36CB9" w:rsidRDefault="002B6EFB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CB9">
        <w:rPr>
          <w:rFonts w:ascii="Times New Roman" w:hAnsi="Times New Roman" w:cs="Times New Roman"/>
          <w:sz w:val="28"/>
          <w:szCs w:val="28"/>
          <w:lang w:eastAsia="ru-RU"/>
        </w:rPr>
        <w:t>12.1. </w:t>
      </w:r>
      <w:r w:rsidR="00C36CB9">
        <w:rPr>
          <w:rFonts w:ascii="Times New Roman" w:hAnsi="Times New Roman" w:cs="Times New Roman"/>
          <w:sz w:val="28"/>
          <w:szCs w:val="28"/>
          <w:lang w:eastAsia="ru-RU"/>
        </w:rPr>
        <w:t>В ДОУ должны быть документы по вопросам организации питания: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Положение об организации питания воспитанников ДОУ;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Договоры на поставку продуктов питания;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оводится ежемесячно);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Журнал бракеража поступающего продовольственного сырья и пищевых продуктов (в соответствии с </w:t>
      </w:r>
      <w:proofErr w:type="spell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Журнал бракеража готовой продукции (в соответствии с </w:t>
      </w:r>
      <w:proofErr w:type="spell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Журнал </w:t>
      </w:r>
      <w:proofErr w:type="gram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 температурным режимом холодильных камер и холодильников;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Книга складского учета поступающих продуктов и продовольственного сырья.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12.2. 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Перечень приказов: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Об утверждении и введение в действие Положения по питанию в ДОУ;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примерного 10-дневного меню для воспитанников дошкольного образовательного учреждения;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Об организации питания детей с пищевой аллергией;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 контроле по питанию;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 графике выдачи пищи;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13. Заключительные положения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13.1. Настоящее Положение об организации питания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13.4. После принятия Положения (или изменений и дополнений отдельных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пунктов и разделов) в новой редакции предыдущая редакция автоматически утрачивает силу.</w:t>
      </w:r>
    </w:p>
    <w:p w:rsidR="002B6EFB" w:rsidRPr="002B6EFB" w:rsidRDefault="002B6EFB" w:rsidP="002B6EF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E2120"/>
          <w:sz w:val="23"/>
          <w:szCs w:val="23"/>
          <w:lang w:eastAsia="ru-RU"/>
        </w:rPr>
      </w:pPr>
      <w:r w:rsidRPr="002B6EFB">
        <w:rPr>
          <w:rFonts w:ascii="Arial" w:eastAsia="Times New Roman" w:hAnsi="Arial" w:cs="Arial"/>
          <w:color w:val="1E2120"/>
          <w:sz w:val="23"/>
          <w:szCs w:val="23"/>
          <w:lang w:eastAsia="ru-RU"/>
        </w:rPr>
        <w:t> </w:t>
      </w:r>
    </w:p>
    <w:p w:rsidR="001B1B25" w:rsidRDefault="001B1B25" w:rsidP="002B6EFB">
      <w:pPr>
        <w:jc w:val="both"/>
      </w:pPr>
    </w:p>
    <w:sectPr w:rsidR="001B1B25" w:rsidSect="001F42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7FC"/>
    <w:multiLevelType w:val="multilevel"/>
    <w:tmpl w:val="AD22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3B7C9A"/>
    <w:multiLevelType w:val="multilevel"/>
    <w:tmpl w:val="E8A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47CB9"/>
    <w:multiLevelType w:val="multilevel"/>
    <w:tmpl w:val="0928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A36690"/>
    <w:multiLevelType w:val="multilevel"/>
    <w:tmpl w:val="FA9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5363F4"/>
    <w:multiLevelType w:val="multilevel"/>
    <w:tmpl w:val="CC4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9D6714"/>
    <w:multiLevelType w:val="multilevel"/>
    <w:tmpl w:val="7E2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027DA7"/>
    <w:multiLevelType w:val="multilevel"/>
    <w:tmpl w:val="7DD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071AB5"/>
    <w:multiLevelType w:val="multilevel"/>
    <w:tmpl w:val="821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9136E6"/>
    <w:multiLevelType w:val="multilevel"/>
    <w:tmpl w:val="A19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2A049E"/>
    <w:multiLevelType w:val="multilevel"/>
    <w:tmpl w:val="9A4C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044DA0"/>
    <w:multiLevelType w:val="multilevel"/>
    <w:tmpl w:val="71B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090348"/>
    <w:multiLevelType w:val="multilevel"/>
    <w:tmpl w:val="173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852E47"/>
    <w:multiLevelType w:val="multilevel"/>
    <w:tmpl w:val="213A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296A69"/>
    <w:multiLevelType w:val="multilevel"/>
    <w:tmpl w:val="25A0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EFB"/>
    <w:rsid w:val="001B1B25"/>
    <w:rsid w:val="001F42D4"/>
    <w:rsid w:val="0025742A"/>
    <w:rsid w:val="002B6EFB"/>
    <w:rsid w:val="00383CC6"/>
    <w:rsid w:val="003E66DC"/>
    <w:rsid w:val="00582B8D"/>
    <w:rsid w:val="005C1DB1"/>
    <w:rsid w:val="005C75B9"/>
    <w:rsid w:val="00710137"/>
    <w:rsid w:val="0072784B"/>
    <w:rsid w:val="00A10B9F"/>
    <w:rsid w:val="00AB33AD"/>
    <w:rsid w:val="00C33441"/>
    <w:rsid w:val="00C36CB9"/>
    <w:rsid w:val="00C532A4"/>
    <w:rsid w:val="00C819B9"/>
    <w:rsid w:val="00D677A3"/>
    <w:rsid w:val="00EB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5"/>
  </w:style>
  <w:style w:type="paragraph" w:styleId="1">
    <w:name w:val="heading 1"/>
    <w:basedOn w:val="a"/>
    <w:link w:val="10"/>
    <w:uiPriority w:val="9"/>
    <w:qFormat/>
    <w:rsid w:val="002B6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6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6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B6EFB"/>
  </w:style>
  <w:style w:type="character" w:customStyle="1" w:styleId="field-content">
    <w:name w:val="field-content"/>
    <w:basedOn w:val="a0"/>
    <w:rsid w:val="002B6EFB"/>
  </w:style>
  <w:style w:type="character" w:styleId="a3">
    <w:name w:val="Hyperlink"/>
    <w:basedOn w:val="a0"/>
    <w:uiPriority w:val="99"/>
    <w:semiHidden/>
    <w:unhideWhenUsed/>
    <w:rsid w:val="002B6EFB"/>
    <w:rPr>
      <w:color w:val="0000FF"/>
      <w:u w:val="single"/>
    </w:rPr>
  </w:style>
  <w:style w:type="character" w:customStyle="1" w:styleId="uc-price">
    <w:name w:val="uc-price"/>
    <w:basedOn w:val="a0"/>
    <w:rsid w:val="002B6EF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6E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6E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2B6EFB"/>
    <w:rPr>
      <w:i/>
      <w:iCs/>
    </w:rPr>
  </w:style>
  <w:style w:type="character" w:styleId="a6">
    <w:name w:val="Strong"/>
    <w:basedOn w:val="a0"/>
    <w:uiPriority w:val="22"/>
    <w:qFormat/>
    <w:rsid w:val="002B6EFB"/>
    <w:rPr>
      <w:b/>
      <w:bCs/>
    </w:rPr>
  </w:style>
  <w:style w:type="character" w:customStyle="1" w:styleId="text-download">
    <w:name w:val="text-download"/>
    <w:basedOn w:val="a0"/>
    <w:rsid w:val="002B6EFB"/>
  </w:style>
  <w:style w:type="paragraph" w:styleId="a7">
    <w:name w:val="Balloon Text"/>
    <w:basedOn w:val="a"/>
    <w:link w:val="a8"/>
    <w:uiPriority w:val="99"/>
    <w:semiHidden/>
    <w:unhideWhenUsed/>
    <w:rsid w:val="002B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EF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2B6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8452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5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5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74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5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1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2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3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7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7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2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6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947834">
                                      <w:blockQuote w:val="1"/>
                                      <w:marLeft w:val="0"/>
                                      <w:marRight w:val="0"/>
                                      <w:marTop w:val="837"/>
                                      <w:marBottom w:val="167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914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Walia</cp:lastModifiedBy>
  <cp:revision>10</cp:revision>
  <cp:lastPrinted>2020-04-22T11:17:00Z</cp:lastPrinted>
  <dcterms:created xsi:type="dcterms:W3CDTF">2020-04-21T13:22:00Z</dcterms:created>
  <dcterms:modified xsi:type="dcterms:W3CDTF">2022-04-05T09:58:00Z</dcterms:modified>
</cp:coreProperties>
</file>